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9B" w:rsidRPr="0010589B" w:rsidRDefault="0010589B" w:rsidP="0010589B">
      <w:pPr>
        <w:pStyle w:val="2"/>
        <w:rPr>
          <w:rFonts w:ascii="Times New Roman" w:hAnsi="Times New Roman" w:cs="Times New Roman"/>
          <w:b w:val="0"/>
          <w:color w:val="FF0000"/>
        </w:rPr>
      </w:pPr>
      <w:r w:rsidRPr="0010589B">
        <w:rPr>
          <w:rFonts w:ascii="Times New Roman" w:hAnsi="Times New Roman" w:cs="Times New Roman"/>
          <w:b w:val="0"/>
          <w:color w:val="FF0000"/>
        </w:rPr>
        <w:t>Заявление</w:t>
      </w:r>
      <w:r w:rsidRPr="0010589B">
        <w:rPr>
          <w:rFonts w:ascii="Times New Roman" w:hAnsi="Times New Roman" w:cs="Times New Roman"/>
          <w:b w:val="0"/>
          <w:color w:val="FF0000"/>
        </w:rPr>
        <w:t xml:space="preserve"> на участие в итоговом сочинении (изложении) выпускника текущего учебного года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0589B" w:rsidRPr="00C67309" w:rsidTr="009D2A63">
        <w:trPr>
          <w:cantSplit/>
          <w:trHeight w:val="1880"/>
        </w:trPr>
        <w:tc>
          <w:tcPr>
            <w:tcW w:w="4412" w:type="dxa"/>
            <w:gridSpan w:val="12"/>
          </w:tcPr>
          <w:p w:rsidR="0010589B" w:rsidRPr="00C67309" w:rsidRDefault="0010589B" w:rsidP="009D2A63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15"/>
          </w:tcPr>
          <w:p w:rsidR="0010589B" w:rsidRPr="00C67309" w:rsidRDefault="0010589B" w:rsidP="009D2A63">
            <w:pPr>
              <w:ind w:firstLine="1701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0589B" w:rsidRPr="00C67309" w:rsidRDefault="0010589B" w:rsidP="009D2A63">
            <w:pPr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sz w:val="26"/>
                <w:szCs w:val="26"/>
              </w:rPr>
              <w:t>Руководителю образовательной организации</w:t>
            </w:r>
          </w:p>
          <w:p w:rsidR="0010589B" w:rsidRPr="00C67309" w:rsidRDefault="0010589B" w:rsidP="009D2A63">
            <w:pPr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10589B" w:rsidRPr="00C67309" w:rsidRDefault="0010589B" w:rsidP="009D2A63">
            <w:pPr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89B" w:rsidRPr="00C67309" w:rsidTr="009D2A63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10589B" w:rsidRPr="00C67309" w:rsidRDefault="0010589B" w:rsidP="009D2A6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67309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10589B" w:rsidRPr="00C67309" w:rsidTr="009D2A63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67309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589B" w:rsidRPr="00C67309" w:rsidRDefault="0010589B" w:rsidP="0010589B">
      <w:pPr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C67309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10589B" w:rsidRPr="00C67309" w:rsidTr="009D2A6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589B" w:rsidRPr="00C67309" w:rsidRDefault="0010589B" w:rsidP="0010589B">
      <w:pPr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C67309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10589B" w:rsidRPr="00C67309" w:rsidTr="009D2A6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589B" w:rsidRPr="00C67309" w:rsidRDefault="0010589B" w:rsidP="0010589B">
      <w:pPr>
        <w:rPr>
          <w:rFonts w:ascii="Times New Roman" w:hAnsi="Times New Roman"/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7"/>
        <w:gridCol w:w="281"/>
        <w:gridCol w:w="387"/>
        <w:gridCol w:w="387"/>
        <w:gridCol w:w="281"/>
        <w:gridCol w:w="387"/>
        <w:gridCol w:w="387"/>
        <w:gridCol w:w="387"/>
        <w:gridCol w:w="387"/>
      </w:tblGrid>
      <w:tr w:rsidR="0010589B" w:rsidRPr="00C67309" w:rsidTr="009D2A6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0589B" w:rsidRPr="00C67309" w:rsidRDefault="0010589B" w:rsidP="009D2A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C6730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10589B" w:rsidRPr="00C67309" w:rsidRDefault="0010589B" w:rsidP="0010589B">
      <w:pPr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C67309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10589B" w:rsidRPr="00C67309" w:rsidRDefault="0010589B" w:rsidP="0010589B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10589B" w:rsidRPr="00C67309" w:rsidRDefault="0010589B" w:rsidP="0010589B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10589B" w:rsidRPr="00C67309" w:rsidRDefault="0010589B" w:rsidP="0010589B">
      <w:pPr>
        <w:contextualSpacing/>
        <w:rPr>
          <w:rFonts w:ascii="Times New Roman" w:hAnsi="Times New Roman"/>
          <w:sz w:val="26"/>
          <w:szCs w:val="26"/>
        </w:rPr>
      </w:pPr>
      <w:r w:rsidRPr="00C67309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C67309">
        <w:rPr>
          <w:rFonts w:ascii="Times New Roman" w:hAnsi="Times New Roman"/>
          <w:sz w:val="26"/>
          <w:szCs w:val="26"/>
        </w:rPr>
        <w:t xml:space="preserve"> __________________________________________________________________________</w:t>
      </w:r>
    </w:p>
    <w:p w:rsidR="0010589B" w:rsidRPr="00C67309" w:rsidRDefault="0010589B" w:rsidP="0010589B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0589B" w:rsidRPr="00C67309" w:rsidTr="009D2A6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67309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589B" w:rsidRPr="00C67309" w:rsidRDefault="0010589B" w:rsidP="009D2A63">
            <w:pPr>
              <w:contextualSpacing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67309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589B" w:rsidRPr="00C67309" w:rsidRDefault="0010589B" w:rsidP="0010589B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0589B" w:rsidRPr="00C67309" w:rsidTr="009D2A6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C6730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0589B" w:rsidRPr="00C67309" w:rsidRDefault="0010589B" w:rsidP="009D2A6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0589B" w:rsidRPr="00C67309" w:rsidRDefault="0010589B" w:rsidP="009D2A6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67309">
              <w:rPr>
                <w:rFonts w:ascii="Times New Roman" w:hAnsi="Times New Roman"/>
                <w:sz w:val="26"/>
                <w:szCs w:val="26"/>
              </w:rPr>
              <w:t>Женский</w:t>
            </w:r>
          </w:p>
        </w:tc>
      </w:tr>
    </w:tbl>
    <w:p w:rsidR="0010589B" w:rsidRPr="00C67309" w:rsidRDefault="0010589B" w:rsidP="0010589B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10589B" w:rsidRPr="00C67309" w:rsidRDefault="0010589B" w:rsidP="0010589B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67309">
        <w:rPr>
          <w:rFonts w:ascii="Times New Roman" w:hAnsi="Times New Roman"/>
          <w:sz w:val="26"/>
          <w:szCs w:val="26"/>
        </w:rPr>
        <w:t>Прошу зарегистрировать меня для участия в итоговом</w:t>
      </w:r>
    </w:p>
    <w:p w:rsidR="0010589B" w:rsidRPr="00C67309" w:rsidRDefault="0010589B" w:rsidP="0010589B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10589B" w:rsidRPr="00C67309" w:rsidTr="009D2A63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67309">
              <w:rPr>
                <w:rFonts w:ascii="Times New Roman" w:hAnsi="Times New Roman"/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10589B" w:rsidRPr="00C67309" w:rsidRDefault="0010589B" w:rsidP="009D2A63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67309">
              <w:rPr>
                <w:rFonts w:ascii="Times New Roman" w:hAnsi="Times New Roman"/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10589B" w:rsidRPr="00C67309" w:rsidRDefault="0010589B" w:rsidP="009D2A6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10589B" w:rsidRPr="00C67309" w:rsidRDefault="0010589B" w:rsidP="009D2A6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0589B" w:rsidRPr="00C67309" w:rsidRDefault="0010589B" w:rsidP="009D2A6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589B" w:rsidRPr="00C67309" w:rsidRDefault="0010589B" w:rsidP="0010589B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contextualSpacing/>
      </w:pPr>
      <w:r>
        <w:rPr>
          <w:rFonts w:ascii="Times New Roman" w:hAnsi="Times New Roman"/>
          <w:color w:val="000000"/>
          <w:sz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contextualSpacing/>
      </w:pPr>
      <w:r>
        <w:rPr>
          <w:rFonts w:ascii="Times New Roman" w:hAnsi="Times New Roman"/>
          <w:color w:val="000000"/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contextualSpacing/>
        <w:rPr>
          <w:highlight w:val="white"/>
        </w:rPr>
      </w:pPr>
      <w:r w:rsidRPr="00695511">
        <w:rPr>
          <w:noProof/>
        </w:rPr>
        <w:drawing>
          <wp:inline distT="0" distB="0" distL="0" distR="0">
            <wp:extent cx="2381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        </w:t>
      </w:r>
      <w:r>
        <w:rPr>
          <w:rFonts w:ascii="Times New Roman" w:hAnsi="Times New Roman"/>
          <w:color w:val="000000"/>
          <w:highlight w:val="white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contextualSpacing/>
      </w:pPr>
      <w:r w:rsidRPr="00695511">
        <w:rPr>
          <w:noProof/>
        </w:rPr>
        <w:drawing>
          <wp:inline distT="0" distB="0" distL="0" distR="0">
            <wp:extent cx="238125" cy="238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highlight w:val="white"/>
        </w:rPr>
        <w:t>       Оригиналом или надлежащим образом з</w:t>
      </w:r>
      <w:r>
        <w:rPr>
          <w:rFonts w:ascii="Times New Roman" w:hAnsi="Times New Roman"/>
          <w:color w:val="000000"/>
        </w:rPr>
        <w:t>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contextualSpacing/>
      </w:pPr>
      <w:r>
        <w:rPr>
          <w:rFonts w:ascii="Times New Roman" w:hAnsi="Times New Roman"/>
          <w:i/>
          <w:color w:val="000000"/>
          <w:sz w:val="26"/>
        </w:rPr>
        <w:t>Указать дополнительные условия,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  <w:sz w:val="26"/>
        </w:rPr>
        <w:t>учитывающие состояние здоровья, особенности психофизического развития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contextualSpacing/>
      </w:pPr>
      <w:r w:rsidRPr="00695511">
        <w:rPr>
          <w:noProof/>
        </w:rPr>
        <w:drawing>
          <wp:inline distT="0" distB="0" distL="0" distR="0">
            <wp:extent cx="238125" cy="238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       Увеличение продолжительности написания итогового сочинения (изложения) на 1,5 часа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contextualSpacing/>
      </w:pPr>
      <w:r w:rsidRPr="00695511">
        <w:rPr>
          <w:noProof/>
        </w:rPr>
        <w:drawing>
          <wp:inline distT="0" distB="0" distL="0" distR="0">
            <wp:extent cx="2286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       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"/>
        <w:gridCol w:w="10"/>
        <w:gridCol w:w="9340"/>
      </w:tblGrid>
      <w:tr w:rsidR="0010589B" w:rsidTr="009D2A63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9B" w:rsidRDefault="0010589B" w:rsidP="009D2A63">
            <w:pPr>
              <w:spacing w:line="283" w:lineRule="atLeast"/>
              <w:contextualSpacing/>
            </w:pPr>
          </w:p>
        </w:tc>
        <w:tc>
          <w:tcPr>
            <w:tcW w:w="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9B" w:rsidRDefault="0010589B" w:rsidP="009D2A63">
            <w:pPr>
              <w:spacing w:line="283" w:lineRule="atLeast"/>
              <w:contextualSpacing/>
            </w:pPr>
          </w:p>
        </w:tc>
        <w:tc>
          <w:tcPr>
            <w:tcW w:w="9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9B" w:rsidRDefault="0010589B" w:rsidP="009D2A63">
            <w:pPr>
              <w:spacing w:line="283" w:lineRule="atLeast"/>
              <w:contextualSpacing/>
            </w:pPr>
          </w:p>
        </w:tc>
      </w:tr>
      <w:tr w:rsidR="0010589B" w:rsidTr="009D2A63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9B" w:rsidRDefault="0010589B" w:rsidP="009D2A63">
            <w:pPr>
              <w:spacing w:line="283" w:lineRule="atLeast"/>
              <w:contextualSpacing/>
            </w:pPr>
          </w:p>
        </w:tc>
        <w:tc>
          <w:tcPr>
            <w:tcW w:w="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9B" w:rsidRDefault="0010589B" w:rsidP="009D2A63">
            <w:pPr>
              <w:spacing w:line="283" w:lineRule="atLeast"/>
              <w:contextualSpacing/>
            </w:pPr>
          </w:p>
        </w:tc>
        <w:tc>
          <w:tcPr>
            <w:tcW w:w="9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89B" w:rsidRDefault="0010589B" w:rsidP="009D2A63">
            <w:pPr>
              <w:spacing w:line="283" w:lineRule="atLeast"/>
              <w:contextualSpacing/>
            </w:pPr>
            <w:r w:rsidRPr="00695511">
              <w:rPr>
                <w:noProof/>
              </w:rPr>
              <w:drawing>
                <wp:inline distT="0" distB="0" distL="0" distR="0">
                  <wp:extent cx="6172200" cy="19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89B" w:rsidTr="009D2A63">
        <w:trPr>
          <w:gridAfter w:val="2"/>
          <w:wAfter w:w="9734" w:type="dxa"/>
        </w:trPr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9B" w:rsidRDefault="0010589B" w:rsidP="009D2A63">
            <w:pPr>
              <w:spacing w:line="283" w:lineRule="atLeast"/>
              <w:contextualSpacing/>
            </w:pPr>
          </w:p>
        </w:tc>
      </w:tr>
      <w:tr w:rsidR="0010589B" w:rsidTr="009D2A63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9B" w:rsidRDefault="0010589B" w:rsidP="009D2A63">
            <w:pPr>
              <w:spacing w:line="283" w:lineRule="atLeast"/>
              <w:contextualSpacing/>
            </w:pPr>
          </w:p>
        </w:tc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89B" w:rsidRDefault="0010589B" w:rsidP="009D2A63">
            <w:pPr>
              <w:spacing w:line="283" w:lineRule="atLeast"/>
              <w:contextualSpacing/>
            </w:pPr>
            <w:r w:rsidRPr="00695511">
              <w:rPr>
                <w:noProof/>
              </w:rPr>
              <w:drawing>
                <wp:inline distT="0" distB="0" distL="0" distR="0">
                  <wp:extent cx="6181725" cy="190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89B" w:rsidRDefault="0010589B" w:rsidP="0010589B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contextualSpacing/>
      </w:pPr>
      <w:r w:rsidRPr="00695511">
        <w:rPr>
          <w:noProof/>
        </w:rPr>
        <w:drawing>
          <wp:inline distT="0" distB="0" distL="0" distR="0">
            <wp:extent cx="6181725" cy="19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contextualSpacing/>
      </w:pPr>
      <w:r>
        <w:rPr>
          <w:rFonts w:ascii="Times New Roman" w:hAnsi="Times New Roman"/>
          <w:color w:val="000000"/>
          <w:sz w:val="26"/>
        </w:rPr>
        <w:t> 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contextualSpacing/>
      </w:pPr>
      <w:r>
        <w:rPr>
          <w:rFonts w:ascii="Times New Roman" w:hAnsi="Times New Roman"/>
          <w:color w:val="000000"/>
          <w:sz w:val="26"/>
        </w:rPr>
        <w:t> 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83" w:lineRule="atLeast"/>
        <w:ind w:left="120" w:right="120"/>
        <w:contextualSpacing/>
      </w:pP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contextualSpacing/>
        <w:jc w:val="center"/>
      </w:pPr>
      <w:r>
        <w:rPr>
          <w:rFonts w:ascii="Times New Roman" w:hAnsi="Times New Roman"/>
          <w:i/>
          <w:color w:val="000000"/>
        </w:rPr>
        <w:t>(иные дополнительные условия/материально-техническое оснащение,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contextualSpacing/>
      </w:pPr>
      <w:r>
        <w:rPr>
          <w:rFonts w:ascii="Times New Roman" w:hAnsi="Times New Roman"/>
          <w:color w:val="000000"/>
          <w:sz w:val="26"/>
        </w:rPr>
        <w:t> 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contextualSpacing/>
      </w:pPr>
      <w:r>
        <w:rPr>
          <w:rFonts w:ascii="Times New Roman" w:hAnsi="Times New Roman"/>
          <w:color w:val="000000"/>
          <w:sz w:val="26"/>
        </w:rPr>
        <w:t>C Памяткой о порядке проведения итогового сочинения (изложения) ознакомлен (-а)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contextualSpacing/>
      </w:pPr>
      <w:r>
        <w:rPr>
          <w:rFonts w:ascii="Times New Roman" w:hAnsi="Times New Roman"/>
          <w:color w:val="000000"/>
          <w:sz w:val="26"/>
        </w:rPr>
        <w:t> 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</w:rPr>
        <w:t xml:space="preserve">Подпись </w:t>
      </w:r>
      <w:proofErr w:type="gramStart"/>
      <w:r>
        <w:rPr>
          <w:rFonts w:ascii="Times New Roman" w:hAnsi="Times New Roman"/>
          <w:color w:val="000000"/>
          <w:sz w:val="26"/>
        </w:rPr>
        <w:t>заявителя  _</w:t>
      </w:r>
      <w:proofErr w:type="gramEnd"/>
      <w:r>
        <w:rPr>
          <w:rFonts w:ascii="Times New Roman" w:hAnsi="Times New Roman"/>
          <w:color w:val="000000"/>
          <w:sz w:val="26"/>
        </w:rPr>
        <w:t>_____________/_______________________________(Ф.И.О.)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contextualSpacing/>
      </w:pPr>
    </w:p>
    <w:p w:rsidR="0010589B" w:rsidRPr="00746DF3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contextualSpacing/>
        <w:rPr>
          <w:rFonts w:ascii="Times New Roman" w:hAnsi="Times New Roman"/>
          <w:sz w:val="26"/>
          <w:szCs w:val="26"/>
        </w:rPr>
      </w:pPr>
      <w:r w:rsidRPr="00746DF3">
        <w:rPr>
          <w:rFonts w:ascii="Times New Roman" w:hAnsi="Times New Roman"/>
          <w:sz w:val="26"/>
          <w:szCs w:val="26"/>
        </w:rPr>
        <w:t xml:space="preserve">Подпись родителя (законного </w:t>
      </w:r>
      <w:proofErr w:type="gramStart"/>
      <w:r w:rsidRPr="00746DF3">
        <w:rPr>
          <w:rFonts w:ascii="Times New Roman" w:hAnsi="Times New Roman"/>
          <w:sz w:val="26"/>
          <w:szCs w:val="26"/>
        </w:rPr>
        <w:t>представителя)</w:t>
      </w:r>
      <w:ins w:id="1" w:author="Автор" w:date="2023-09-22T10:19:00Z">
        <w:r w:rsidRPr="00746DF3">
          <w:rPr>
            <w:rFonts w:ascii="Times New Roman" w:eastAsia="Courier New" w:hAnsi="Times New Roman"/>
            <w:sz w:val="28"/>
            <w:szCs w:val="28"/>
          </w:rPr>
          <w:t>_</w:t>
        </w:r>
      </w:ins>
      <w:proofErr w:type="gramEnd"/>
      <w:ins w:id="2" w:author="shevtsova_eg" w:date="2023-10-18T08:30:00Z">
        <w:r w:rsidRPr="00746DF3">
          <w:rPr>
            <w:rFonts w:ascii="Times New Roman" w:eastAsia="Courier New" w:hAnsi="Times New Roman"/>
            <w:sz w:val="28"/>
            <w:szCs w:val="28"/>
          </w:rPr>
          <w:t>______</w:t>
        </w:r>
      </w:ins>
      <w:ins w:id="3" w:author="Автор" w:date="2023-09-22T10:19:00Z">
        <w:r w:rsidRPr="00746DF3">
          <w:rPr>
            <w:rFonts w:ascii="Times New Roman" w:hAnsi="Times New Roman"/>
            <w:sz w:val="28"/>
            <w:szCs w:val="28"/>
          </w:rPr>
          <w:t>/</w:t>
        </w:r>
        <w:r w:rsidRPr="00746DF3">
          <w:rPr>
            <w:rFonts w:ascii="Times New Roman" w:eastAsia="Courier New" w:hAnsi="Times New Roman"/>
            <w:sz w:val="28"/>
            <w:szCs w:val="28"/>
          </w:rPr>
          <w:t>_____________</w:t>
        </w:r>
      </w:ins>
      <w:ins w:id="4" w:author="shevtsova_eg" w:date="2023-10-18T08:33:00Z">
        <w:r w:rsidRPr="00746DF3">
          <w:rPr>
            <w:rFonts w:ascii="Times New Roman" w:eastAsia="Courier New" w:hAnsi="Times New Roman"/>
            <w:sz w:val="26"/>
            <w:szCs w:val="26"/>
          </w:rPr>
          <w:t xml:space="preserve"> </w:t>
        </w:r>
      </w:ins>
      <w:ins w:id="5" w:author="Автор" w:date="2023-09-22T10:19:00Z">
        <w:r w:rsidRPr="00746DF3">
          <w:rPr>
            <w:rFonts w:ascii="Times New Roman" w:hAnsi="Times New Roman"/>
            <w:sz w:val="26"/>
            <w:szCs w:val="26"/>
          </w:rPr>
          <w:t>(ФИО)</w:t>
        </w:r>
      </w:ins>
    </w:p>
    <w:p w:rsidR="0010589B" w:rsidRPr="00746DF3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746DF3">
        <w:rPr>
          <w:rFonts w:ascii="Times New Roman" w:hAnsi="Times New Roman"/>
          <w:color w:val="000000"/>
          <w:sz w:val="28"/>
          <w:szCs w:val="28"/>
        </w:rPr>
        <w:t> 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contextualSpacing/>
      </w:pPr>
      <w:r>
        <w:rPr>
          <w:rFonts w:ascii="Times New Roman" w:hAnsi="Times New Roman"/>
          <w:color w:val="000000"/>
          <w:sz w:val="26"/>
        </w:rPr>
        <w:t> «____» _____________ 20___ г.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contextualSpacing/>
      </w:pPr>
      <w:r>
        <w:rPr>
          <w:rFonts w:ascii="Times New Roman" w:hAnsi="Times New Roman"/>
          <w:color w:val="000000"/>
          <w:sz w:val="26"/>
        </w:rPr>
        <w:t> 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10589B" w:rsidTr="009D2A63">
        <w:trPr>
          <w:trHeight w:val="34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Times New Roman" w:hAnsi="Times New Roman"/>
                <w:color w:val="000000"/>
                <w:sz w:val="26"/>
              </w:rPr>
              <w:t> </w:t>
            </w:r>
          </w:p>
        </w:tc>
      </w:tr>
    </w:tbl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contextualSpacing/>
      </w:pPr>
      <w:r>
        <w:rPr>
          <w:rFonts w:ascii="Times New Roman" w:hAnsi="Times New Roman"/>
          <w:color w:val="000000"/>
          <w:sz w:val="26"/>
        </w:rPr>
        <w:t>Контактный телефон</w:t>
      </w:r>
    </w:p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contextualSpacing/>
      </w:pPr>
      <w:r>
        <w:rPr>
          <w:rFonts w:ascii="Calibri" w:eastAsia="Calibri" w:hAnsi="Calibri" w:cs="Calibri"/>
          <w:color w:val="000000"/>
          <w:sz w:val="26"/>
        </w:rPr>
        <w:t> 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10589B" w:rsidTr="009D2A63">
        <w:trPr>
          <w:trHeight w:val="34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89B" w:rsidRDefault="0010589B" w:rsidP="009D2A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contextualSpacing/>
            </w:pPr>
            <w:r w:rsidRPr="00BF1E51"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</w:tr>
    </w:tbl>
    <w:p w:rsidR="0010589B" w:rsidRDefault="0010589B" w:rsidP="001058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contextualSpacing/>
      </w:pPr>
      <w:r>
        <w:rPr>
          <w:rFonts w:ascii="Times New Roman" w:hAnsi="Times New Roman"/>
          <w:color w:val="000000"/>
          <w:sz w:val="26"/>
        </w:rPr>
        <w:t>Регистрационный номер</w:t>
      </w:r>
    </w:p>
    <w:p w:rsidR="0010589B" w:rsidRDefault="0010589B" w:rsidP="0010589B">
      <w:pPr>
        <w:pStyle w:val="a3"/>
        <w:ind w:firstLine="0"/>
        <w:jc w:val="right"/>
        <w:rPr>
          <w:sz w:val="20"/>
        </w:rPr>
      </w:pPr>
    </w:p>
    <w:p w:rsidR="0010589B" w:rsidRDefault="0010589B" w:rsidP="0010589B">
      <w:pPr>
        <w:pStyle w:val="a3"/>
        <w:ind w:firstLine="0"/>
        <w:jc w:val="right"/>
        <w:rPr>
          <w:sz w:val="20"/>
        </w:rPr>
      </w:pPr>
    </w:p>
    <w:p w:rsidR="0010589B" w:rsidRDefault="0010589B" w:rsidP="0010589B">
      <w:pPr>
        <w:pStyle w:val="a3"/>
        <w:ind w:firstLine="0"/>
        <w:jc w:val="right"/>
        <w:rPr>
          <w:sz w:val="20"/>
        </w:rPr>
      </w:pPr>
    </w:p>
    <w:p w:rsidR="00284B38" w:rsidRDefault="00284B38"/>
    <w:sectPr w:rsidR="0028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B2"/>
    <w:rsid w:val="0010589B"/>
    <w:rsid w:val="00284B38"/>
    <w:rsid w:val="005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5F8C"/>
  <w15:chartTrackingRefBased/>
  <w15:docId w15:val="{99259F7D-449B-4AD1-94CD-0638B02F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9B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589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0589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10589B"/>
    <w:pPr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10589B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2023-10-27T07:39:00Z</dcterms:created>
  <dcterms:modified xsi:type="dcterms:W3CDTF">2023-10-27T07:40:00Z</dcterms:modified>
</cp:coreProperties>
</file>